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E7A0D" w14:textId="084E90E3" w:rsidR="00C226D9" w:rsidRPr="003F6AA6" w:rsidDel="00505037" w:rsidRDefault="00180B2E" w:rsidP="00B73CC1">
      <w:pPr>
        <w:jc w:val="both"/>
        <w:rPr>
          <w:del w:id="0" w:author="Пользователь" w:date="2024-12-13T12:29:00Z"/>
          <w:rFonts w:ascii="Tahoma" w:hAnsi="Tahoma" w:cs="Tahoma"/>
          <w:b/>
          <w:bCs/>
          <w:sz w:val="24"/>
          <w:szCs w:val="24"/>
          <w:rPrChange w:id="1" w:author="Пользователь" w:date="2024-12-13T12:35:00Z">
            <w:rPr>
              <w:del w:id="2" w:author="Пользователь" w:date="2024-12-13T12:29:00Z"/>
              <w:rFonts w:ascii="Tahoma" w:hAnsi="Tahoma" w:cs="Tahoma"/>
              <w:sz w:val="24"/>
              <w:szCs w:val="24"/>
            </w:rPr>
          </w:rPrChange>
        </w:rPr>
      </w:pPr>
      <w:del w:id="3" w:author="Пользователь" w:date="2024-12-13T12:29:00Z">
        <w:r w:rsidRPr="003F6AA6" w:rsidDel="00505037">
          <w:rPr>
            <w:rFonts w:ascii="Tahoma" w:hAnsi="Tahoma" w:cs="Tahoma"/>
            <w:b/>
            <w:bCs/>
            <w:sz w:val="24"/>
            <w:szCs w:val="24"/>
            <w:rPrChange w:id="4" w:author="Пользователь" w:date="2024-12-13T12:35:00Z">
              <w:rPr>
                <w:rFonts w:ascii="Tahoma" w:hAnsi="Tahoma" w:cs="Tahoma"/>
                <w:sz w:val="24"/>
                <w:szCs w:val="24"/>
              </w:rPr>
            </w:rPrChange>
          </w:rPr>
          <w:delText>Уважаемые коллеги</w:delText>
        </w:r>
        <w:r w:rsidR="00B73CC1" w:rsidRPr="003F6AA6" w:rsidDel="00505037">
          <w:rPr>
            <w:rFonts w:ascii="Tahoma" w:hAnsi="Tahoma" w:cs="Tahoma"/>
            <w:b/>
            <w:bCs/>
            <w:sz w:val="24"/>
            <w:szCs w:val="24"/>
            <w:rPrChange w:id="5" w:author="Пользователь" w:date="2024-12-13T12:35:00Z">
              <w:rPr>
                <w:rFonts w:ascii="Tahoma" w:hAnsi="Tahoma" w:cs="Tahoma"/>
                <w:sz w:val="24"/>
                <w:szCs w:val="24"/>
              </w:rPr>
            </w:rPrChange>
          </w:rPr>
          <w:delText>!</w:delText>
        </w:r>
      </w:del>
    </w:p>
    <w:p w14:paraId="491913EE" w14:textId="29A0F6B4" w:rsidR="00505037" w:rsidRPr="003F6AA6" w:rsidRDefault="00505037" w:rsidP="00B73CC1">
      <w:pPr>
        <w:jc w:val="both"/>
        <w:rPr>
          <w:ins w:id="6" w:author="Пользователь" w:date="2024-12-13T12:29:00Z"/>
          <w:rFonts w:ascii="Tahoma" w:hAnsi="Tahoma" w:cs="Tahoma"/>
          <w:b/>
          <w:bCs/>
          <w:sz w:val="24"/>
          <w:szCs w:val="24"/>
          <w:rPrChange w:id="7" w:author="Пользователь" w:date="2024-12-13T12:35:00Z">
            <w:rPr>
              <w:ins w:id="8" w:author="Пользователь" w:date="2024-12-13T12:29:00Z"/>
              <w:rFonts w:ascii="Tahoma" w:hAnsi="Tahoma" w:cs="Tahoma"/>
              <w:sz w:val="24"/>
              <w:szCs w:val="24"/>
            </w:rPr>
          </w:rPrChange>
        </w:rPr>
      </w:pPr>
      <w:ins w:id="9" w:author="Пользователь" w:date="2024-12-13T12:29:00Z">
        <w:r w:rsidRPr="003F6AA6">
          <w:rPr>
            <w:rFonts w:ascii="Tahoma" w:hAnsi="Tahoma" w:cs="Tahoma"/>
            <w:b/>
            <w:bCs/>
            <w:sz w:val="24"/>
            <w:szCs w:val="24"/>
            <w:rPrChange w:id="10" w:author="Пользователь" w:date="2024-12-13T12:35:00Z">
              <w:rPr>
                <w:rFonts w:ascii="Tahoma" w:hAnsi="Tahoma" w:cs="Tahoma"/>
                <w:sz w:val="24"/>
                <w:szCs w:val="24"/>
              </w:rPr>
            </w:rPrChange>
          </w:rPr>
          <w:t>Как безопасно построить дом?</w:t>
        </w:r>
      </w:ins>
    </w:p>
    <w:p w14:paraId="1F251B5A" w14:textId="79B6F43F" w:rsidR="00505037" w:rsidRPr="00B73CC1" w:rsidRDefault="00505037" w:rsidP="00B73CC1">
      <w:pPr>
        <w:jc w:val="both"/>
        <w:rPr>
          <w:ins w:id="11" w:author="Пользователь" w:date="2024-12-13T12:29:00Z"/>
          <w:rFonts w:ascii="Tahoma" w:hAnsi="Tahoma" w:cs="Tahoma"/>
          <w:sz w:val="24"/>
          <w:szCs w:val="24"/>
        </w:rPr>
      </w:pPr>
      <w:ins w:id="12" w:author="Пользователь" w:date="2024-12-13T12:29:00Z">
        <w:r>
          <w:rPr>
            <w:rFonts w:ascii="Tahoma" w:hAnsi="Tahoma" w:cs="Tahoma"/>
            <w:sz w:val="24"/>
            <w:szCs w:val="24"/>
          </w:rPr>
          <w:t>Воспользуй</w:t>
        </w:r>
      </w:ins>
      <w:ins w:id="13" w:author="Пользователь" w:date="2024-12-13T12:30:00Z">
        <w:r>
          <w:rPr>
            <w:rFonts w:ascii="Tahoma" w:hAnsi="Tahoma" w:cs="Tahoma"/>
            <w:sz w:val="24"/>
            <w:szCs w:val="24"/>
          </w:rPr>
          <w:t>тесь строительством дома с эскроу-счетом.</w:t>
        </w:r>
      </w:ins>
    </w:p>
    <w:p w14:paraId="00E5A61F" w14:textId="77777777" w:rsidR="00505037" w:rsidRPr="009E3D29" w:rsidRDefault="00505037" w:rsidP="00505037">
      <w:pPr>
        <w:jc w:val="both"/>
        <w:rPr>
          <w:moveTo w:id="14" w:author="Пользователь" w:date="2024-12-13T12:31:00Z"/>
          <w:rFonts w:ascii="Tahoma" w:hAnsi="Tahoma" w:cs="Tahoma"/>
          <w:sz w:val="24"/>
          <w:szCs w:val="24"/>
        </w:rPr>
      </w:pPr>
      <w:moveToRangeStart w:id="15" w:author="Пользователь" w:date="2024-12-13T12:31:00Z" w:name="move184985486"/>
      <w:moveTo w:id="16" w:author="Пользователь" w:date="2024-12-13T12:31:00Z">
        <w:r w:rsidRPr="009E3D29">
          <w:rPr>
            <w:rFonts w:ascii="Tahoma" w:hAnsi="Tahoma" w:cs="Tahoma"/>
            <w:sz w:val="24"/>
            <w:szCs w:val="24"/>
          </w:rPr>
          <w:t>В каталоге</w:t>
        </w:r>
        <w:r>
          <w:rPr>
            <w:rFonts w:ascii="Tahoma" w:hAnsi="Tahoma" w:cs="Tahoma"/>
            <w:sz w:val="24"/>
            <w:szCs w:val="24"/>
          </w:rPr>
          <w:t xml:space="preserve"> на портале </w:t>
        </w:r>
        <w:r>
          <w:fldChar w:fldCharType="begin"/>
        </w:r>
        <w:r>
          <w:instrText xml:space="preserve"> HYPERLINK "строим.дом.рф" </w:instrText>
        </w:r>
        <w:r>
          <w:fldChar w:fldCharType="separate"/>
        </w:r>
        <w:r w:rsidRPr="00180B2E">
          <w:rPr>
            <w:rStyle w:val="a8"/>
            <w:rFonts w:ascii="Tahoma" w:hAnsi="Tahoma" w:cs="Tahoma"/>
            <w:sz w:val="24"/>
            <w:szCs w:val="24"/>
          </w:rPr>
          <w:t>строим.дом.рф</w:t>
        </w:r>
        <w:r>
          <w:rPr>
            <w:rStyle w:val="a8"/>
            <w:rFonts w:ascii="Tahoma" w:hAnsi="Tahoma" w:cs="Tahoma"/>
            <w:sz w:val="24"/>
            <w:szCs w:val="24"/>
          </w:rPr>
          <w:fldChar w:fldCharType="end"/>
        </w:r>
        <w:r w:rsidRPr="009E3D29">
          <w:rPr>
            <w:rFonts w:ascii="Tahoma" w:hAnsi="Tahoma" w:cs="Tahoma"/>
            <w:sz w:val="24"/>
            <w:szCs w:val="24"/>
          </w:rPr>
          <w:t xml:space="preserve"> вы можете найти проекты со специальным значком «Строительство с эскроу» — это означает, что деньги на стройку, в том числе и те, которые вы можете взять в ипотеку, надежно хранятся на </w:t>
        </w:r>
        <w:r>
          <w:rPr>
            <w:rFonts w:ascii="Tahoma" w:hAnsi="Tahoma" w:cs="Tahoma"/>
            <w:sz w:val="24"/>
            <w:szCs w:val="24"/>
          </w:rPr>
          <w:t>защищенном</w:t>
        </w:r>
        <w:r w:rsidRPr="009E3D29">
          <w:rPr>
            <w:rFonts w:ascii="Tahoma" w:hAnsi="Tahoma" w:cs="Tahoma"/>
            <w:sz w:val="24"/>
            <w:szCs w:val="24"/>
          </w:rPr>
          <w:t xml:space="preserve"> счете </w:t>
        </w:r>
        <w:r>
          <w:rPr>
            <w:rFonts w:ascii="Tahoma" w:hAnsi="Tahoma" w:cs="Tahoma"/>
            <w:sz w:val="24"/>
            <w:szCs w:val="24"/>
          </w:rPr>
          <w:t xml:space="preserve">(он называется счетом эскроу). </w:t>
        </w:r>
      </w:moveTo>
    </w:p>
    <w:p w14:paraId="05229236" w14:textId="0EC152D7" w:rsidR="00505037" w:rsidDel="00505037" w:rsidRDefault="00505037" w:rsidP="00B66FE0">
      <w:pPr>
        <w:jc w:val="both"/>
        <w:rPr>
          <w:del w:id="17" w:author="Пользователь" w:date="2024-12-13T12:33:00Z"/>
          <w:rFonts w:ascii="Tahoma" w:hAnsi="Tahoma" w:cs="Tahoma"/>
          <w:sz w:val="24"/>
          <w:szCs w:val="24"/>
        </w:rPr>
      </w:pPr>
      <w:moveTo w:id="18" w:author="Пользователь" w:date="2024-12-13T12:31:00Z">
        <w:r w:rsidRPr="009E3D29">
          <w:rPr>
            <w:rFonts w:ascii="Tahoma" w:hAnsi="Tahoma" w:cs="Tahoma"/>
            <w:sz w:val="24"/>
            <w:szCs w:val="24"/>
          </w:rPr>
          <w:t xml:space="preserve">Деньги будут перечислены подрядчику для оплаты его услуг только после того, когда стройка завершится и вам передадут готовый дом. А вот строить дом подрядчик будет </w:t>
        </w:r>
        <w:r>
          <w:rPr>
            <w:rFonts w:ascii="Tahoma" w:hAnsi="Tahoma" w:cs="Tahoma"/>
            <w:sz w:val="24"/>
            <w:szCs w:val="24"/>
          </w:rPr>
          <w:t>за</w:t>
        </w:r>
        <w:r w:rsidRPr="009E3D29">
          <w:rPr>
            <w:rFonts w:ascii="Tahoma" w:hAnsi="Tahoma" w:cs="Tahoma"/>
            <w:sz w:val="24"/>
            <w:szCs w:val="24"/>
          </w:rPr>
          <w:t xml:space="preserve"> </w:t>
        </w:r>
        <w:r>
          <w:rPr>
            <w:rFonts w:ascii="Tahoma" w:hAnsi="Tahoma" w:cs="Tahoma"/>
            <w:sz w:val="24"/>
            <w:szCs w:val="24"/>
          </w:rPr>
          <w:t>собственные</w:t>
        </w:r>
        <w:r w:rsidRPr="009E3D29">
          <w:rPr>
            <w:rFonts w:ascii="Tahoma" w:hAnsi="Tahoma" w:cs="Tahoma"/>
            <w:sz w:val="24"/>
            <w:szCs w:val="24"/>
          </w:rPr>
          <w:t xml:space="preserve"> </w:t>
        </w:r>
        <w:r>
          <w:rPr>
            <w:rFonts w:ascii="Tahoma" w:hAnsi="Tahoma" w:cs="Tahoma"/>
            <w:sz w:val="24"/>
            <w:szCs w:val="24"/>
          </w:rPr>
          <w:t>средства</w:t>
        </w:r>
        <w:r w:rsidRPr="009E3D29">
          <w:rPr>
            <w:rFonts w:ascii="Tahoma" w:hAnsi="Tahoma" w:cs="Tahoma"/>
            <w:sz w:val="24"/>
            <w:szCs w:val="24"/>
          </w:rPr>
          <w:t xml:space="preserve"> или </w:t>
        </w:r>
        <w:r>
          <w:rPr>
            <w:rFonts w:ascii="Tahoma" w:hAnsi="Tahoma" w:cs="Tahoma"/>
            <w:sz w:val="24"/>
            <w:szCs w:val="24"/>
          </w:rPr>
          <w:t>за счет банковского кредита</w:t>
        </w:r>
        <w:r w:rsidRPr="009E3D29">
          <w:rPr>
            <w:rFonts w:ascii="Tahoma" w:hAnsi="Tahoma" w:cs="Tahoma"/>
            <w:sz w:val="24"/>
            <w:szCs w:val="24"/>
          </w:rPr>
          <w:t xml:space="preserve">. </w:t>
        </w:r>
        <w:r>
          <w:rPr>
            <w:rFonts w:ascii="Tahoma" w:hAnsi="Tahoma" w:cs="Tahoma"/>
            <w:sz w:val="24"/>
            <w:szCs w:val="24"/>
          </w:rPr>
          <w:t xml:space="preserve">Все существенные условия, включая сроки и стоимость работ, закрепляются в договоре подряда. </w:t>
        </w:r>
      </w:moveTo>
    </w:p>
    <w:p w14:paraId="2993B043" w14:textId="21DDCFFC" w:rsidR="00505037" w:rsidRDefault="00505037" w:rsidP="00505037">
      <w:pPr>
        <w:jc w:val="both"/>
        <w:rPr>
          <w:ins w:id="19" w:author="Пользователь" w:date="2024-12-13T12:33:00Z"/>
          <w:rFonts w:ascii="Tahoma" w:hAnsi="Tahoma" w:cs="Tahoma"/>
          <w:sz w:val="24"/>
          <w:szCs w:val="24"/>
        </w:rPr>
      </w:pPr>
    </w:p>
    <w:p w14:paraId="1A4FD5C5" w14:textId="1EC09C5D" w:rsidR="00505037" w:rsidDel="00505037" w:rsidRDefault="00505037" w:rsidP="00505037">
      <w:pPr>
        <w:jc w:val="both"/>
        <w:rPr>
          <w:del w:id="20" w:author="Пользователь" w:date="2024-12-13T12:33:00Z"/>
          <w:moveTo w:id="21" w:author="Пользователь" w:date="2024-12-13T12:31:00Z"/>
          <w:rFonts w:ascii="Tahoma" w:hAnsi="Tahoma" w:cs="Tahoma"/>
          <w:sz w:val="24"/>
          <w:szCs w:val="24"/>
        </w:rPr>
      </w:pPr>
      <w:ins w:id="22" w:author="Пользователь" w:date="2024-12-13T12:33:00Z">
        <w:r w:rsidRPr="003F6AA6">
          <w:rPr>
            <w:rFonts w:ascii="Tahoma" w:hAnsi="Tahoma" w:cs="Tahoma"/>
            <w:b/>
            <w:bCs/>
            <w:sz w:val="24"/>
            <w:szCs w:val="24"/>
            <w:rPrChange w:id="23" w:author="Пользователь" w:date="2024-12-13T12:35:00Z">
              <w:rPr>
                <w:rFonts w:ascii="Tahoma" w:hAnsi="Tahoma" w:cs="Tahoma"/>
                <w:sz w:val="24"/>
                <w:szCs w:val="24"/>
              </w:rPr>
            </w:rPrChange>
          </w:rPr>
          <w:t>П</w:t>
        </w:r>
      </w:ins>
      <w:ins w:id="24" w:author="Пользователь" w:date="2024-12-13T12:34:00Z">
        <w:r w:rsidRPr="003F6AA6">
          <w:rPr>
            <w:rFonts w:ascii="Tahoma" w:hAnsi="Tahoma" w:cs="Tahoma"/>
            <w:b/>
            <w:bCs/>
            <w:sz w:val="24"/>
            <w:szCs w:val="24"/>
            <w:rPrChange w:id="25" w:author="Пользователь" w:date="2024-12-13T12:35:00Z">
              <w:rPr>
                <w:rFonts w:ascii="Tahoma" w:hAnsi="Tahoma" w:cs="Tahoma"/>
                <w:sz w:val="24"/>
                <w:szCs w:val="24"/>
              </w:rPr>
            </w:rPrChange>
          </w:rPr>
          <w:t>олезную и</w:t>
        </w:r>
      </w:ins>
      <w:ins w:id="26" w:author="Пользователь" w:date="2024-12-13T12:33:00Z">
        <w:r w:rsidRPr="003F6AA6">
          <w:rPr>
            <w:rFonts w:ascii="Tahoma" w:hAnsi="Tahoma" w:cs="Tahoma"/>
            <w:b/>
            <w:bCs/>
            <w:sz w:val="24"/>
            <w:szCs w:val="24"/>
            <w:rPrChange w:id="27" w:author="Пользователь" w:date="2024-12-13T12:35:00Z">
              <w:rPr>
                <w:rFonts w:ascii="Tahoma" w:hAnsi="Tahoma" w:cs="Tahoma"/>
                <w:sz w:val="24"/>
                <w:szCs w:val="24"/>
              </w:rPr>
            </w:rPrChange>
          </w:rPr>
          <w:t>нформацию можно на</w:t>
        </w:r>
      </w:ins>
      <w:ins w:id="28" w:author="Пользователь" w:date="2024-12-13T12:34:00Z">
        <w:r w:rsidRPr="003F6AA6">
          <w:rPr>
            <w:rFonts w:ascii="Tahoma" w:hAnsi="Tahoma" w:cs="Tahoma"/>
            <w:b/>
            <w:bCs/>
            <w:sz w:val="24"/>
            <w:szCs w:val="24"/>
            <w:rPrChange w:id="29" w:author="Пользователь" w:date="2024-12-13T12:35:00Z">
              <w:rPr>
                <w:rFonts w:ascii="Tahoma" w:hAnsi="Tahoma" w:cs="Tahoma"/>
                <w:sz w:val="24"/>
                <w:szCs w:val="24"/>
              </w:rPr>
            </w:rPrChange>
          </w:rPr>
          <w:t>йти по ссылке</w:t>
        </w:r>
        <w:r>
          <w:rPr>
            <w:rFonts w:ascii="Tahoma" w:hAnsi="Tahoma" w:cs="Tahoma"/>
            <w:sz w:val="24"/>
            <w:szCs w:val="24"/>
          </w:rPr>
          <w:t>:</w:t>
        </w:r>
      </w:ins>
      <w:moveTo w:id="30" w:author="Пользователь" w:date="2024-12-13T12:31:00Z">
        <w:del w:id="31" w:author="Пользователь" w:date="2024-12-13T12:33:00Z">
          <w:r w:rsidDel="00505037">
            <w:rPr>
              <w:rFonts w:ascii="Tahoma" w:hAnsi="Tahoma" w:cs="Tahoma"/>
              <w:sz w:val="24"/>
              <w:szCs w:val="24"/>
            </w:rPr>
            <w:delText xml:space="preserve">Выбрать проект дома, который подрядная организация построит по безопасной схеме, можно по </w:delText>
          </w:r>
          <w:r w:rsidDel="00505037">
            <w:fldChar w:fldCharType="begin"/>
          </w:r>
          <w:r w:rsidDel="00505037">
            <w:delInstrText xml:space="preserve"> HYPERLINK "https://строим.дом.рф/project?constructionByEscrow=true&amp;page=1&amp;size=12&amp;sort=published,DESC&amp;view=tile&amp;utm_source=minstroyrf.gov.ru&amp;utm_medium=referral&amp;utm_campaign=ref_635_stroim.dom.rf_rf" </w:delInstrText>
          </w:r>
          <w:r w:rsidDel="00505037">
            <w:fldChar w:fldCharType="separate"/>
          </w:r>
          <w:r w:rsidRPr="00170E92" w:rsidDel="00505037">
            <w:rPr>
              <w:rStyle w:val="a8"/>
              <w:rFonts w:ascii="Tahoma" w:hAnsi="Tahoma" w:cs="Tahoma"/>
              <w:sz w:val="24"/>
              <w:szCs w:val="24"/>
            </w:rPr>
            <w:delText>ссылке</w:delText>
          </w:r>
          <w:r w:rsidDel="00505037">
            <w:rPr>
              <w:rStyle w:val="a8"/>
              <w:rFonts w:ascii="Tahoma" w:hAnsi="Tahoma" w:cs="Tahoma"/>
              <w:sz w:val="24"/>
              <w:szCs w:val="24"/>
            </w:rPr>
            <w:fldChar w:fldCharType="end"/>
          </w:r>
          <w:r w:rsidDel="00505037">
            <w:rPr>
              <w:rFonts w:ascii="Tahoma" w:hAnsi="Tahoma" w:cs="Tahoma"/>
              <w:sz w:val="24"/>
              <w:szCs w:val="24"/>
            </w:rPr>
            <w:delText>.</w:delText>
          </w:r>
        </w:del>
      </w:moveTo>
    </w:p>
    <w:moveToRangeEnd w:id="15"/>
    <w:p w14:paraId="5D1CFAD2" w14:textId="4087E26D" w:rsidR="00B66FE0" w:rsidDel="00505037" w:rsidRDefault="00B73CC1" w:rsidP="00B73CC1">
      <w:pPr>
        <w:jc w:val="both"/>
        <w:rPr>
          <w:del w:id="32" w:author="Пользователь" w:date="2024-12-13T12:29:00Z"/>
          <w:rFonts w:ascii="Tahoma" w:hAnsi="Tahoma" w:cs="Tahoma"/>
          <w:sz w:val="24"/>
          <w:szCs w:val="24"/>
        </w:rPr>
      </w:pPr>
      <w:del w:id="33" w:author="Пользователь" w:date="2024-12-13T12:29:00Z">
        <w:r w:rsidDel="00505037">
          <w:rPr>
            <w:rFonts w:ascii="Tahoma" w:hAnsi="Tahoma" w:cs="Tahoma"/>
            <w:sz w:val="24"/>
            <w:szCs w:val="24"/>
          </w:rPr>
          <w:delText>Информационные</w:delText>
        </w:r>
        <w:r w:rsidRPr="00B73CC1" w:rsidDel="00505037">
          <w:rPr>
            <w:rFonts w:ascii="Tahoma" w:hAnsi="Tahoma" w:cs="Tahoma"/>
            <w:sz w:val="24"/>
            <w:szCs w:val="24"/>
          </w:rPr>
          <w:delText xml:space="preserve"> </w:delText>
        </w:r>
        <w:r w:rsidR="00170E92" w:rsidDel="00505037">
          <w:rPr>
            <w:rFonts w:ascii="Tahoma" w:hAnsi="Tahoma" w:cs="Tahoma"/>
            <w:sz w:val="24"/>
            <w:szCs w:val="24"/>
          </w:rPr>
          <w:delText>посты</w:delText>
        </w:r>
        <w:r w:rsidRPr="00B73CC1" w:rsidDel="00505037">
          <w:rPr>
            <w:rFonts w:ascii="Tahoma" w:hAnsi="Tahoma" w:cs="Tahoma"/>
            <w:sz w:val="24"/>
            <w:szCs w:val="24"/>
          </w:rPr>
          <w:delText>, расположенные в этой папке</w:delText>
        </w:r>
        <w:r w:rsidR="00180B2E" w:rsidDel="00505037">
          <w:rPr>
            <w:rFonts w:ascii="Tahoma" w:hAnsi="Tahoma" w:cs="Tahoma"/>
            <w:sz w:val="24"/>
            <w:szCs w:val="24"/>
          </w:rPr>
          <w:delText>,</w:delText>
        </w:r>
        <w:r w:rsidRPr="00B73CC1" w:rsidDel="00505037">
          <w:rPr>
            <w:rFonts w:ascii="Tahoma" w:hAnsi="Tahoma" w:cs="Tahoma"/>
            <w:sz w:val="24"/>
            <w:szCs w:val="24"/>
          </w:rPr>
          <w:delText xml:space="preserve"> </w:delText>
        </w:r>
        <w:r w:rsidR="00B66FE0" w:rsidDel="00505037">
          <w:rPr>
            <w:rFonts w:ascii="Tahoma" w:hAnsi="Tahoma" w:cs="Tahoma"/>
            <w:sz w:val="24"/>
            <w:szCs w:val="24"/>
          </w:rPr>
          <w:delText>необходимо использовать</w:delText>
        </w:r>
        <w:r w:rsidR="00651B89" w:rsidDel="00505037">
          <w:rPr>
            <w:rFonts w:ascii="Tahoma" w:hAnsi="Tahoma" w:cs="Tahoma"/>
            <w:sz w:val="24"/>
            <w:szCs w:val="24"/>
          </w:rPr>
          <w:br/>
        </w:r>
        <w:r w:rsidR="00B66FE0" w:rsidDel="00505037">
          <w:rPr>
            <w:rFonts w:ascii="Tahoma" w:hAnsi="Tahoma" w:cs="Tahoma"/>
            <w:sz w:val="24"/>
            <w:szCs w:val="24"/>
          </w:rPr>
          <w:delText>в качестве перехода на информационную статью по теме «</w:delText>
        </w:r>
        <w:r w:rsidR="00B66FE0" w:rsidRPr="00B66FE0" w:rsidDel="00505037">
          <w:rPr>
            <w:rFonts w:ascii="Tahoma" w:hAnsi="Tahoma" w:cs="Tahoma"/>
            <w:sz w:val="24"/>
            <w:szCs w:val="24"/>
          </w:rPr>
          <w:delText>Строительство частного дома с использованием эcкроу-счета</w:delText>
        </w:r>
        <w:r w:rsidR="00B66FE0" w:rsidDel="00505037">
          <w:rPr>
            <w:rFonts w:ascii="Tahoma" w:hAnsi="Tahoma" w:cs="Tahoma"/>
            <w:sz w:val="24"/>
            <w:szCs w:val="24"/>
          </w:rPr>
          <w:delText xml:space="preserve">» по адресу: </w:delText>
        </w:r>
      </w:del>
    </w:p>
    <w:p w14:paraId="38064ED5" w14:textId="77777777" w:rsidR="00505037" w:rsidRDefault="00505037" w:rsidP="00B66FE0">
      <w:pPr>
        <w:jc w:val="both"/>
        <w:rPr>
          <w:ins w:id="34" w:author="Пользователь" w:date="2024-12-13T12:33:00Z"/>
          <w:rFonts w:ascii="Tahoma" w:hAnsi="Tahoma" w:cs="Tahoma"/>
          <w:sz w:val="24"/>
          <w:szCs w:val="24"/>
        </w:rPr>
      </w:pPr>
    </w:p>
    <w:p w14:paraId="3BCF29AC" w14:textId="77777777" w:rsidR="00B76C85" w:rsidRPr="00B76C85" w:rsidDel="00505037" w:rsidRDefault="003F6AA6" w:rsidP="00B73CC1">
      <w:pPr>
        <w:jc w:val="both"/>
        <w:rPr>
          <w:del w:id="35" w:author="Пользователь" w:date="2024-12-13T12:34:00Z"/>
          <w:rFonts w:ascii="Tahoma" w:hAnsi="Tahoma" w:cs="Tahoma"/>
          <w:sz w:val="24"/>
          <w:szCs w:val="24"/>
        </w:rPr>
      </w:pPr>
      <w:hyperlink r:id="rId5" w:history="1">
        <w:r w:rsidR="00B76C85" w:rsidRPr="00B76C85">
          <w:rPr>
            <w:rStyle w:val="a8"/>
            <w:rFonts w:ascii="Tahoma" w:hAnsi="Tahoma" w:cs="Tahoma"/>
            <w:sz w:val="24"/>
            <w:szCs w:val="24"/>
          </w:rPr>
          <w:t>https://спроси.дом.рф/instructions/stroitelstvo-chastnogo-doma-s-ispolzovanie-ekrou-scheta/?utm_source=minstroyrf.gov.ru&amp;utm_medium=referral&amp;utm_campaign=ref_635_sprosi.dom.rf_rf</w:t>
        </w:r>
      </w:hyperlink>
    </w:p>
    <w:p w14:paraId="4276BCED" w14:textId="77777777" w:rsidR="00505037" w:rsidRDefault="00505037" w:rsidP="00505037">
      <w:pPr>
        <w:jc w:val="both"/>
        <w:rPr>
          <w:ins w:id="36" w:author="Пользователь" w:date="2024-12-13T12:34:00Z"/>
          <w:rFonts w:ascii="Tahoma" w:hAnsi="Tahoma" w:cs="Tahoma"/>
          <w:sz w:val="24"/>
          <w:szCs w:val="24"/>
        </w:rPr>
      </w:pPr>
    </w:p>
    <w:p w14:paraId="626EEFC0" w14:textId="59879BF4" w:rsidR="00505037" w:rsidRDefault="00505037" w:rsidP="00505037">
      <w:pPr>
        <w:jc w:val="both"/>
        <w:rPr>
          <w:ins w:id="37" w:author="Пользователь" w:date="2024-12-13T12:33:00Z"/>
          <w:rFonts w:ascii="Tahoma" w:hAnsi="Tahoma" w:cs="Tahoma"/>
          <w:sz w:val="24"/>
          <w:szCs w:val="24"/>
        </w:rPr>
      </w:pPr>
      <w:ins w:id="38" w:author="Пользователь" w:date="2024-12-13T12:33:00Z">
        <w:r>
          <w:rPr>
            <w:rFonts w:ascii="Tahoma" w:hAnsi="Tahoma" w:cs="Tahoma"/>
            <w:sz w:val="24"/>
            <w:szCs w:val="24"/>
          </w:rPr>
          <w:t xml:space="preserve">Выбрать проект дома, который подрядная организация построит по безопасной схеме, можно по </w:t>
        </w:r>
        <w:r>
          <w:fldChar w:fldCharType="begin"/>
        </w:r>
        <w:r>
          <w:instrText xml:space="preserve"> HYPERLINK "https://строим.дом.рф/project?constructionByEscrow=true&amp;page=1&amp;size=12&amp;sort=published,DESC&amp;view=tile&amp;utm_source=minstroyrf.gov.ru&amp;utm_medium=referral&amp;utm_campaign=ref_635_stroim.dom.rf_rf" </w:instrText>
        </w:r>
        <w:r>
          <w:fldChar w:fldCharType="separate"/>
        </w:r>
        <w:r w:rsidRPr="00170E92">
          <w:rPr>
            <w:rStyle w:val="a8"/>
            <w:rFonts w:ascii="Tahoma" w:hAnsi="Tahoma" w:cs="Tahoma"/>
            <w:sz w:val="24"/>
            <w:szCs w:val="24"/>
          </w:rPr>
          <w:t>ссылке</w:t>
        </w:r>
        <w:r>
          <w:rPr>
            <w:rStyle w:val="a8"/>
            <w:rFonts w:ascii="Tahoma" w:hAnsi="Tahoma" w:cs="Tahoma"/>
            <w:sz w:val="24"/>
            <w:szCs w:val="24"/>
          </w:rPr>
          <w:fldChar w:fldCharType="end"/>
        </w:r>
        <w:r>
          <w:rPr>
            <w:rFonts w:ascii="Tahoma" w:hAnsi="Tahoma" w:cs="Tahoma"/>
            <w:sz w:val="24"/>
            <w:szCs w:val="24"/>
          </w:rPr>
          <w:t>.</w:t>
        </w:r>
      </w:ins>
    </w:p>
    <w:p w14:paraId="2BA63ABD" w14:textId="2D39DB7D" w:rsidR="00505037" w:rsidRPr="003A3923" w:rsidRDefault="00505037" w:rsidP="00505037">
      <w:pPr>
        <w:rPr>
          <w:moveTo w:id="39" w:author="Пользователь" w:date="2024-12-13T12:32:00Z"/>
          <w:rFonts w:ascii="Tahoma" w:hAnsi="Tahoma" w:cs="Tahoma"/>
          <w:sz w:val="24"/>
          <w:szCs w:val="24"/>
        </w:rPr>
      </w:pPr>
      <w:moveToRangeStart w:id="40" w:author="Пользователь" w:date="2024-12-13T12:32:00Z" w:name="move184985552"/>
      <w:moveTo w:id="41" w:author="Пользователь" w:date="2024-12-13T12:32:00Z">
        <w:r w:rsidRPr="003A3923">
          <w:rPr>
            <w:rFonts w:ascii="Tahoma" w:hAnsi="Tahoma" w:cs="Tahoma"/>
            <w:sz w:val="24"/>
            <w:szCs w:val="24"/>
          </w:rPr>
          <w:t>Безопасное строитель</w:t>
        </w:r>
        <w:r>
          <w:rPr>
            <w:rFonts w:ascii="Tahoma" w:hAnsi="Tahoma" w:cs="Tahoma"/>
            <w:sz w:val="24"/>
            <w:szCs w:val="24"/>
          </w:rPr>
          <w:t>ство с эскроу работает просто.</w:t>
        </w:r>
      </w:moveTo>
    </w:p>
    <w:p w14:paraId="23283AFB" w14:textId="77777777" w:rsidR="00505037" w:rsidRPr="003A3923" w:rsidRDefault="00505037" w:rsidP="00505037">
      <w:pPr>
        <w:rPr>
          <w:moveTo w:id="42" w:author="Пользователь" w:date="2024-12-13T12:32:00Z"/>
          <w:rFonts w:ascii="Tahoma" w:hAnsi="Tahoma" w:cs="Tahoma"/>
          <w:sz w:val="24"/>
          <w:szCs w:val="24"/>
        </w:rPr>
      </w:pPr>
      <w:moveTo w:id="43" w:author="Пользователь" w:date="2024-12-13T12:32:00Z">
        <w:r w:rsidRPr="003A3923">
          <w:rPr>
            <w:rFonts w:ascii="Segoe UI Symbol" w:hAnsi="Segoe UI Symbol" w:cs="Segoe UI Symbol"/>
            <w:sz w:val="24"/>
            <w:szCs w:val="24"/>
          </w:rPr>
          <w:t>✔</w:t>
        </w:r>
        <w:r w:rsidRPr="003A3923">
          <w:rPr>
            <w:rFonts w:ascii="Tahoma" w:hAnsi="Tahoma" w:cs="Tahoma"/>
            <w:sz w:val="24"/>
            <w:szCs w:val="24"/>
            <w:lang w:val="en-US"/>
          </w:rPr>
          <w:t>️</w:t>
        </w:r>
        <w:r w:rsidRPr="003A3923">
          <w:rPr>
            <w:rFonts w:ascii="Tahoma" w:hAnsi="Tahoma" w:cs="Tahoma"/>
            <w:sz w:val="24"/>
            <w:szCs w:val="24"/>
          </w:rPr>
          <w:t xml:space="preserve"> вы заключаете договор с подрядчиком, выбирая расчёты через счет эскроу</w:t>
        </w:r>
      </w:moveTo>
    </w:p>
    <w:p w14:paraId="596B6C40" w14:textId="77777777" w:rsidR="00505037" w:rsidRPr="003A3923" w:rsidRDefault="00505037" w:rsidP="00505037">
      <w:pPr>
        <w:rPr>
          <w:moveTo w:id="44" w:author="Пользователь" w:date="2024-12-13T12:32:00Z"/>
          <w:rFonts w:ascii="Tahoma" w:hAnsi="Tahoma" w:cs="Tahoma"/>
          <w:sz w:val="24"/>
          <w:szCs w:val="24"/>
        </w:rPr>
      </w:pPr>
      <w:moveTo w:id="45" w:author="Пользователь" w:date="2024-12-13T12:32:00Z">
        <w:r w:rsidRPr="003A3923">
          <w:rPr>
            <w:rFonts w:ascii="Segoe UI Symbol" w:hAnsi="Segoe UI Symbol" w:cs="Segoe UI Symbol"/>
            <w:sz w:val="24"/>
            <w:szCs w:val="24"/>
          </w:rPr>
          <w:t>✔</w:t>
        </w:r>
        <w:r w:rsidRPr="003A3923">
          <w:rPr>
            <w:rFonts w:ascii="Tahoma" w:hAnsi="Tahoma" w:cs="Tahoma"/>
            <w:sz w:val="24"/>
            <w:szCs w:val="24"/>
            <w:lang w:val="en-US"/>
          </w:rPr>
          <w:t>️</w:t>
        </w:r>
        <w:r w:rsidRPr="003A3923">
          <w:rPr>
            <w:rFonts w:ascii="Tahoma" w:hAnsi="Tahoma" w:cs="Tahoma"/>
            <w:sz w:val="24"/>
            <w:szCs w:val="24"/>
          </w:rPr>
          <w:t xml:space="preserve"> ваши деньги </w:t>
        </w:r>
        <w:r>
          <w:rPr>
            <w:rFonts w:ascii="Tahoma" w:hAnsi="Tahoma" w:cs="Tahoma"/>
            <w:sz w:val="24"/>
            <w:szCs w:val="24"/>
          </w:rPr>
          <w:t>размещаются</w:t>
        </w:r>
        <w:r w:rsidRPr="003A3923">
          <w:rPr>
            <w:rFonts w:ascii="Tahoma" w:hAnsi="Tahoma" w:cs="Tahoma"/>
            <w:sz w:val="24"/>
            <w:szCs w:val="24"/>
          </w:rPr>
          <w:t xml:space="preserve"> на специальн</w:t>
        </w:r>
        <w:r>
          <w:rPr>
            <w:rFonts w:ascii="Tahoma" w:hAnsi="Tahoma" w:cs="Tahoma"/>
            <w:sz w:val="24"/>
            <w:szCs w:val="24"/>
          </w:rPr>
          <w:t>ом</w:t>
        </w:r>
        <w:r w:rsidRPr="003A3923">
          <w:rPr>
            <w:rFonts w:ascii="Tahoma" w:hAnsi="Tahoma" w:cs="Tahoma"/>
            <w:sz w:val="24"/>
            <w:szCs w:val="24"/>
          </w:rPr>
          <w:t xml:space="preserve"> счёт</w:t>
        </w:r>
        <w:r>
          <w:rPr>
            <w:rFonts w:ascii="Tahoma" w:hAnsi="Tahoma" w:cs="Tahoma"/>
            <w:sz w:val="24"/>
            <w:szCs w:val="24"/>
          </w:rPr>
          <w:t>е</w:t>
        </w:r>
        <w:r w:rsidRPr="003A3923">
          <w:rPr>
            <w:rFonts w:ascii="Tahoma" w:hAnsi="Tahoma" w:cs="Tahoma"/>
            <w:sz w:val="24"/>
            <w:szCs w:val="24"/>
          </w:rPr>
          <w:t xml:space="preserve"> в банке</w:t>
        </w:r>
        <w:r>
          <w:rPr>
            <w:rFonts w:ascii="Tahoma" w:hAnsi="Tahoma" w:cs="Tahoma"/>
            <w:sz w:val="24"/>
            <w:szCs w:val="24"/>
          </w:rPr>
          <w:t>, недоступном подрядчику</w:t>
        </w:r>
      </w:moveTo>
    </w:p>
    <w:p w14:paraId="0924AE84" w14:textId="77777777" w:rsidR="00505037" w:rsidRPr="003A3923" w:rsidRDefault="00505037" w:rsidP="00505037">
      <w:pPr>
        <w:rPr>
          <w:moveTo w:id="46" w:author="Пользователь" w:date="2024-12-13T12:32:00Z"/>
          <w:rFonts w:ascii="Tahoma" w:hAnsi="Tahoma" w:cs="Tahoma"/>
          <w:sz w:val="24"/>
          <w:szCs w:val="24"/>
        </w:rPr>
      </w:pPr>
      <w:moveTo w:id="47" w:author="Пользователь" w:date="2024-12-13T12:32:00Z">
        <w:r w:rsidRPr="003A3923">
          <w:rPr>
            <w:rFonts w:ascii="Segoe UI Symbol" w:hAnsi="Segoe UI Symbol" w:cs="Segoe UI Symbol"/>
            <w:sz w:val="24"/>
            <w:szCs w:val="24"/>
          </w:rPr>
          <w:t>✔</w:t>
        </w:r>
        <w:r w:rsidRPr="003A3923">
          <w:rPr>
            <w:rFonts w:ascii="Tahoma" w:hAnsi="Tahoma" w:cs="Tahoma"/>
            <w:sz w:val="24"/>
            <w:szCs w:val="24"/>
            <w:lang w:val="en-US"/>
          </w:rPr>
          <w:t>️</w:t>
        </w:r>
        <w:r w:rsidRPr="003A3923">
          <w:rPr>
            <w:rFonts w:ascii="Tahoma" w:hAnsi="Tahoma" w:cs="Tahoma"/>
            <w:sz w:val="24"/>
            <w:szCs w:val="24"/>
          </w:rPr>
          <w:t xml:space="preserve"> оплата за </w:t>
        </w:r>
        <w:r>
          <w:rPr>
            <w:rFonts w:ascii="Tahoma" w:hAnsi="Tahoma" w:cs="Tahoma"/>
            <w:sz w:val="24"/>
            <w:szCs w:val="24"/>
          </w:rPr>
          <w:t>выполненные работы</w:t>
        </w:r>
        <w:r w:rsidRPr="003A3923">
          <w:rPr>
            <w:rFonts w:ascii="Tahoma" w:hAnsi="Tahoma" w:cs="Tahoma"/>
            <w:sz w:val="24"/>
            <w:szCs w:val="24"/>
          </w:rPr>
          <w:t xml:space="preserve"> </w:t>
        </w:r>
        <w:r>
          <w:rPr>
            <w:rFonts w:ascii="Tahoma" w:hAnsi="Tahoma" w:cs="Tahoma"/>
            <w:sz w:val="24"/>
            <w:szCs w:val="24"/>
          </w:rPr>
          <w:t>подрядчику</w:t>
        </w:r>
        <w:r w:rsidRPr="003A3923">
          <w:rPr>
            <w:rFonts w:ascii="Tahoma" w:hAnsi="Tahoma" w:cs="Tahoma"/>
            <w:sz w:val="24"/>
            <w:szCs w:val="24"/>
          </w:rPr>
          <w:t xml:space="preserve"> происходит только после </w:t>
        </w:r>
        <w:r>
          <w:rPr>
            <w:rFonts w:ascii="Tahoma" w:hAnsi="Tahoma" w:cs="Tahoma"/>
            <w:sz w:val="24"/>
            <w:szCs w:val="24"/>
          </w:rPr>
          <w:t>завершения строительства и приемки дома</w:t>
        </w:r>
      </w:moveTo>
    </w:p>
    <w:p w14:paraId="5F47BA92" w14:textId="77777777" w:rsidR="00505037" w:rsidRPr="00895E15" w:rsidRDefault="00505037" w:rsidP="00505037">
      <w:pPr>
        <w:rPr>
          <w:moveTo w:id="48" w:author="Пользователь" w:date="2024-12-13T12:32:00Z"/>
          <w:rFonts w:ascii="Tahoma" w:hAnsi="Tahoma" w:cs="Tahoma"/>
          <w:sz w:val="24"/>
          <w:szCs w:val="24"/>
        </w:rPr>
      </w:pPr>
      <w:moveTo w:id="49" w:author="Пользователь" w:date="2024-12-13T12:32:00Z">
        <w:r w:rsidRPr="003A3923">
          <w:rPr>
            <w:rFonts w:ascii="Tahoma" w:hAnsi="Tahoma" w:cs="Tahoma"/>
            <w:sz w:val="24"/>
            <w:szCs w:val="24"/>
          </w:rPr>
          <w:t xml:space="preserve">Чтобы выбрать проект и подрядчика, заходите на </w:t>
        </w:r>
        <w:r>
          <w:rPr>
            <w:rFonts w:ascii="Tahoma" w:hAnsi="Tahoma" w:cs="Tahoma"/>
            <w:sz w:val="24"/>
            <w:szCs w:val="24"/>
          </w:rPr>
          <w:t>портал</w:t>
        </w:r>
        <w:r w:rsidRPr="003A3923">
          <w:rPr>
            <w:rFonts w:ascii="Tahoma" w:hAnsi="Tahoma" w:cs="Tahoma"/>
            <w:sz w:val="24"/>
            <w:szCs w:val="24"/>
          </w:rPr>
          <w:t xml:space="preserve"> </w:t>
        </w:r>
        <w:r>
          <w:fldChar w:fldCharType="begin"/>
        </w:r>
        <w:r>
          <w:instrText xml:space="preserve"> HYPERLINK "https://xn--h1aieheg.xn--d1aqf.xn--p1ai/" </w:instrText>
        </w:r>
        <w:r>
          <w:fldChar w:fldCharType="separate"/>
        </w:r>
        <w:r w:rsidRPr="003A3923">
          <w:rPr>
            <w:rStyle w:val="a8"/>
            <w:rFonts w:ascii="Tahoma" w:hAnsi="Tahoma" w:cs="Tahoma"/>
            <w:sz w:val="24"/>
            <w:szCs w:val="24"/>
          </w:rPr>
          <w:t>строим.дом.рф</w:t>
        </w:r>
        <w:r>
          <w:rPr>
            <w:rStyle w:val="a8"/>
            <w:rFonts w:ascii="Tahoma" w:hAnsi="Tahoma" w:cs="Tahoma"/>
            <w:sz w:val="24"/>
            <w:szCs w:val="24"/>
          </w:rPr>
          <w:fldChar w:fldCharType="end"/>
        </w:r>
        <w:r w:rsidRPr="003A3923">
          <w:rPr>
            <w:rFonts w:ascii="Tahoma" w:hAnsi="Tahoma" w:cs="Tahoma"/>
            <w:sz w:val="24"/>
            <w:szCs w:val="24"/>
          </w:rPr>
          <w:t xml:space="preserve">. </w:t>
        </w:r>
        <w:r w:rsidRPr="00764A8A">
          <w:rPr>
            <w:rFonts w:ascii="Tahoma" w:hAnsi="Tahoma" w:cs="Tahoma"/>
            <w:b/>
            <w:sz w:val="24"/>
            <w:szCs w:val="24"/>
          </w:rPr>
          <w:t xml:space="preserve"> </w:t>
        </w:r>
      </w:moveTo>
    </w:p>
    <w:moveToRangeEnd w:id="40"/>
    <w:p w14:paraId="157E8E18" w14:textId="5DCD4ADB" w:rsidR="00B73CC1" w:rsidDel="00505037" w:rsidRDefault="00170E92" w:rsidP="00170E92">
      <w:pPr>
        <w:jc w:val="both"/>
        <w:rPr>
          <w:del w:id="50" w:author="Пользователь" w:date="2024-12-13T12:31:00Z"/>
          <w:rFonts w:ascii="Tahoma" w:hAnsi="Tahoma" w:cs="Tahoma"/>
          <w:sz w:val="24"/>
          <w:szCs w:val="24"/>
        </w:rPr>
      </w:pPr>
      <w:del w:id="51" w:author="Пользователь" w:date="2024-12-13T12:31:00Z">
        <w:r w:rsidDel="00505037">
          <w:rPr>
            <w:rFonts w:ascii="Tahoma" w:hAnsi="Tahoma" w:cs="Tahoma"/>
            <w:sz w:val="24"/>
            <w:szCs w:val="24"/>
          </w:rPr>
          <w:delText>Рекомендуемый текст для публикаций:</w:delText>
        </w:r>
      </w:del>
    </w:p>
    <w:p w14:paraId="27BD88E7" w14:textId="77777777" w:rsidR="00505037" w:rsidRDefault="00505037" w:rsidP="00B73CC1">
      <w:pPr>
        <w:jc w:val="both"/>
        <w:rPr>
          <w:ins w:id="52" w:author="Пользователь" w:date="2024-12-13T12:32:00Z"/>
          <w:rFonts w:ascii="Tahoma" w:hAnsi="Tahoma" w:cs="Tahoma"/>
          <w:sz w:val="24"/>
          <w:szCs w:val="24"/>
        </w:rPr>
      </w:pPr>
    </w:p>
    <w:p w14:paraId="331DE3B2" w14:textId="3DD73A5D" w:rsidR="00170E92" w:rsidRPr="002C3D33" w:rsidDel="00505037" w:rsidRDefault="00170E92" w:rsidP="00170E92">
      <w:pPr>
        <w:rPr>
          <w:del w:id="53" w:author="Пользователь" w:date="2024-12-13T12:31:00Z"/>
          <w:rFonts w:ascii="Tahoma" w:hAnsi="Tahoma" w:cs="Tahoma"/>
          <w:b/>
          <w:sz w:val="24"/>
          <w:szCs w:val="24"/>
        </w:rPr>
      </w:pPr>
      <w:del w:id="54" w:author="Пользователь" w:date="2024-12-13T12:31:00Z">
        <w:r w:rsidRPr="00895E15" w:rsidDel="00505037">
          <w:rPr>
            <w:rFonts w:ascii="Tahoma" w:hAnsi="Tahoma" w:cs="Tahoma"/>
            <w:b/>
            <w:sz w:val="24"/>
            <w:szCs w:val="24"/>
            <w:highlight w:val="yellow"/>
          </w:rPr>
          <w:delText>№1.</w:delText>
        </w:r>
      </w:del>
    </w:p>
    <w:p w14:paraId="1CB4E740" w14:textId="24BB7ADF" w:rsidR="00170E92" w:rsidDel="00505037" w:rsidRDefault="00170E92" w:rsidP="00170E92">
      <w:pPr>
        <w:jc w:val="both"/>
        <w:rPr>
          <w:del w:id="55" w:author="Пользователь" w:date="2024-12-13T12:31:00Z"/>
          <w:rFonts w:ascii="Tahoma" w:hAnsi="Tahoma" w:cs="Tahoma"/>
          <w:b/>
          <w:sz w:val="24"/>
          <w:szCs w:val="24"/>
        </w:rPr>
      </w:pPr>
      <w:del w:id="56" w:author="Пользователь" w:date="2024-12-13T12:31:00Z">
        <w:r w:rsidRPr="00764A8A" w:rsidDel="00505037">
          <w:rPr>
            <w:rFonts w:ascii="Tahoma" w:hAnsi="Tahoma" w:cs="Tahoma"/>
            <w:b/>
            <w:sz w:val="24"/>
            <w:szCs w:val="24"/>
          </w:rPr>
          <w:delText xml:space="preserve">Текст: </w:delText>
        </w:r>
      </w:del>
    </w:p>
    <w:p w14:paraId="631855F1" w14:textId="77777777" w:rsidR="00170E92" w:rsidRDefault="00170E92" w:rsidP="00170E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Строить частный дом с эскроу – значит строить безопасно</w:t>
      </w:r>
      <w:r w:rsidR="007259A5">
        <w:rPr>
          <w:rFonts w:ascii="Tahoma" w:hAnsi="Tahoma" w:cs="Tahoma"/>
          <w:sz w:val="24"/>
          <w:szCs w:val="24"/>
        </w:rPr>
        <w:t>.</w:t>
      </w:r>
    </w:p>
    <w:p w14:paraId="37A5FAA2" w14:textId="77777777" w:rsidR="00170E92" w:rsidRDefault="00170E92" w:rsidP="00170E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Преимущества:</w:t>
      </w:r>
    </w:p>
    <w:p w14:paraId="758CEAE5" w14:textId="77777777" w:rsidR="00170E92" w:rsidRPr="00895E15" w:rsidRDefault="00170E92" w:rsidP="00170E92">
      <w:pPr>
        <w:pStyle w:val="a3"/>
        <w:numPr>
          <w:ilvl w:val="0"/>
          <w:numId w:val="2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895E15">
        <w:rPr>
          <w:rFonts w:ascii="Tahoma" w:hAnsi="Tahoma" w:cs="Tahoma"/>
          <w:sz w:val="24"/>
          <w:szCs w:val="24"/>
        </w:rPr>
        <w:t>защита от недобросовестных подрядчиков</w:t>
      </w:r>
    </w:p>
    <w:p w14:paraId="3A1C4F6C" w14:textId="77777777" w:rsidR="00170E92" w:rsidRPr="00895E15" w:rsidRDefault="00170E92" w:rsidP="00170E92">
      <w:pPr>
        <w:pStyle w:val="a3"/>
        <w:numPr>
          <w:ilvl w:val="0"/>
          <w:numId w:val="2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895E15">
        <w:rPr>
          <w:rFonts w:ascii="Tahoma" w:hAnsi="Tahoma" w:cs="Tahoma"/>
          <w:sz w:val="24"/>
          <w:szCs w:val="24"/>
        </w:rPr>
        <w:t xml:space="preserve">гарантия безопасности платежей </w:t>
      </w:r>
    </w:p>
    <w:p w14:paraId="6B1FC25D" w14:textId="77777777" w:rsidR="00170E92" w:rsidRPr="00895E15" w:rsidDel="00505037" w:rsidRDefault="00170E92" w:rsidP="00170E92">
      <w:pPr>
        <w:pStyle w:val="a3"/>
        <w:numPr>
          <w:ilvl w:val="0"/>
          <w:numId w:val="2"/>
        </w:numPr>
        <w:spacing w:after="0" w:line="276" w:lineRule="auto"/>
        <w:rPr>
          <w:del w:id="57" w:author="Пользователь" w:date="2024-12-13T12:34:00Z"/>
          <w:rFonts w:ascii="Tahoma" w:hAnsi="Tahoma" w:cs="Tahoma"/>
          <w:sz w:val="24"/>
          <w:szCs w:val="24"/>
        </w:rPr>
      </w:pPr>
      <w:r w:rsidRPr="00895E15">
        <w:rPr>
          <w:rFonts w:ascii="Tahoma" w:hAnsi="Tahoma" w:cs="Tahoma"/>
          <w:sz w:val="24"/>
          <w:szCs w:val="24"/>
        </w:rPr>
        <w:t>не нужен дополнительный залог или поручительство при оформлении ипотеки</w:t>
      </w:r>
    </w:p>
    <w:p w14:paraId="3C706BB6" w14:textId="77777777" w:rsidR="00170E92" w:rsidRDefault="00170E92" w:rsidP="00170E92">
      <w:pPr>
        <w:pStyle w:val="a3"/>
        <w:numPr>
          <w:ilvl w:val="0"/>
          <w:numId w:val="2"/>
        </w:numPr>
        <w:spacing w:after="0" w:line="276" w:lineRule="auto"/>
        <w:pPrChange w:id="58" w:author="Пользователь" w:date="2024-12-13T12:34:00Z">
          <w:pPr>
            <w:spacing w:after="0" w:line="276" w:lineRule="auto"/>
          </w:pPr>
        </w:pPrChange>
      </w:pPr>
    </w:p>
    <w:p w14:paraId="3FE0FDC2" w14:textId="77777777" w:rsidR="00170E92" w:rsidRPr="00895E15" w:rsidRDefault="00170E92" w:rsidP="00170E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Еще больше информации о безопасном строительстве частных домов на портале </w:t>
      </w:r>
      <w:hyperlink r:id="rId6" w:history="1">
        <w:r w:rsidRPr="00180B2E">
          <w:rPr>
            <w:rStyle w:val="a8"/>
            <w:rFonts w:ascii="Tahoma" w:hAnsi="Tahoma" w:cs="Tahoma"/>
            <w:sz w:val="24"/>
            <w:szCs w:val="24"/>
          </w:rPr>
          <w:t>спроси.дом.рф</w:t>
        </w:r>
      </w:hyperlink>
      <w:r>
        <w:rPr>
          <w:rFonts w:ascii="Tahoma" w:hAnsi="Tahoma" w:cs="Tahoma"/>
          <w:sz w:val="24"/>
          <w:szCs w:val="24"/>
        </w:rPr>
        <w:t>.</w:t>
      </w:r>
    </w:p>
    <w:p w14:paraId="3573D0BF" w14:textId="77777777" w:rsidR="00170E92" w:rsidDel="00505037" w:rsidRDefault="00170E92" w:rsidP="00B73CC1">
      <w:pPr>
        <w:jc w:val="both"/>
        <w:rPr>
          <w:del w:id="59" w:author="Пользователь" w:date="2024-12-13T12:32:00Z"/>
          <w:rFonts w:ascii="Tahoma" w:hAnsi="Tahoma" w:cs="Tahoma"/>
          <w:sz w:val="24"/>
          <w:szCs w:val="24"/>
        </w:rPr>
      </w:pPr>
    </w:p>
    <w:p w14:paraId="371BFDFD" w14:textId="3F5FDCDE" w:rsidR="00170E92" w:rsidRPr="002C3D33" w:rsidDel="00505037" w:rsidRDefault="00170E92" w:rsidP="00170E92">
      <w:pPr>
        <w:rPr>
          <w:del w:id="60" w:author="Пользователь" w:date="2024-12-13T12:32:00Z"/>
          <w:rFonts w:ascii="Tahoma" w:hAnsi="Tahoma" w:cs="Tahoma"/>
          <w:b/>
          <w:sz w:val="24"/>
          <w:szCs w:val="24"/>
        </w:rPr>
      </w:pPr>
      <w:del w:id="61" w:author="Пользователь" w:date="2024-12-13T12:32:00Z">
        <w:r w:rsidRPr="00895E15" w:rsidDel="00505037">
          <w:rPr>
            <w:rFonts w:ascii="Tahoma" w:hAnsi="Tahoma" w:cs="Tahoma"/>
            <w:b/>
            <w:sz w:val="24"/>
            <w:szCs w:val="24"/>
            <w:highlight w:val="yellow"/>
          </w:rPr>
          <w:delText>№2.</w:delText>
        </w:r>
      </w:del>
    </w:p>
    <w:p w14:paraId="47EB9B24" w14:textId="7BCB3432" w:rsidR="00170E92" w:rsidDel="00505037" w:rsidRDefault="00170E92" w:rsidP="00170E92">
      <w:pPr>
        <w:jc w:val="both"/>
        <w:rPr>
          <w:del w:id="62" w:author="Пользователь" w:date="2024-12-13T12:32:00Z"/>
          <w:rFonts w:ascii="Tahoma" w:hAnsi="Tahoma" w:cs="Tahoma"/>
          <w:b/>
          <w:sz w:val="24"/>
          <w:szCs w:val="24"/>
        </w:rPr>
      </w:pPr>
      <w:del w:id="63" w:author="Пользователь" w:date="2024-12-13T12:32:00Z">
        <w:r w:rsidRPr="00764A8A" w:rsidDel="00505037">
          <w:rPr>
            <w:rFonts w:ascii="Tahoma" w:hAnsi="Tahoma" w:cs="Tahoma"/>
            <w:b/>
            <w:sz w:val="24"/>
            <w:szCs w:val="24"/>
          </w:rPr>
          <w:delText>Текст:</w:delText>
        </w:r>
      </w:del>
    </w:p>
    <w:p w14:paraId="34AB91D0" w14:textId="0D86280A" w:rsidR="00170E92" w:rsidRPr="003A3923" w:rsidDel="00505037" w:rsidRDefault="00170E92" w:rsidP="0075439B">
      <w:pPr>
        <w:rPr>
          <w:moveFrom w:id="64" w:author="Пользователь" w:date="2024-12-13T12:32:00Z"/>
          <w:rFonts w:ascii="Tahoma" w:hAnsi="Tahoma" w:cs="Tahoma"/>
          <w:sz w:val="24"/>
          <w:szCs w:val="24"/>
        </w:rPr>
      </w:pPr>
      <w:moveFromRangeStart w:id="65" w:author="Пользователь" w:date="2024-12-13T12:32:00Z" w:name="move184985552"/>
      <w:moveFrom w:id="66" w:author="Пользователь" w:date="2024-12-13T12:32:00Z">
        <w:r w:rsidRPr="003A3923" w:rsidDel="00505037">
          <w:rPr>
            <w:rFonts w:ascii="Tahoma" w:hAnsi="Tahoma" w:cs="Tahoma"/>
            <w:sz w:val="24"/>
            <w:szCs w:val="24"/>
          </w:rPr>
          <w:t>Безопасное строитель</w:t>
        </w:r>
        <w:r w:rsidDel="00505037">
          <w:rPr>
            <w:rFonts w:ascii="Tahoma" w:hAnsi="Tahoma" w:cs="Tahoma"/>
            <w:sz w:val="24"/>
            <w:szCs w:val="24"/>
          </w:rPr>
          <w:t>ство с эскроу работает просто</w:t>
        </w:r>
        <w:r w:rsidR="007259A5" w:rsidDel="00505037">
          <w:rPr>
            <w:rFonts w:ascii="Tahoma" w:hAnsi="Tahoma" w:cs="Tahoma"/>
            <w:sz w:val="24"/>
            <w:szCs w:val="24"/>
          </w:rPr>
          <w:t>.</w:t>
        </w:r>
      </w:moveFrom>
    </w:p>
    <w:p w14:paraId="3505BB52" w14:textId="64117BC3" w:rsidR="00170E92" w:rsidRPr="003A3923" w:rsidDel="00505037" w:rsidRDefault="00170E92" w:rsidP="0075439B">
      <w:pPr>
        <w:rPr>
          <w:moveFrom w:id="67" w:author="Пользователь" w:date="2024-12-13T12:32:00Z"/>
          <w:rFonts w:ascii="Tahoma" w:hAnsi="Tahoma" w:cs="Tahoma"/>
          <w:sz w:val="24"/>
          <w:szCs w:val="24"/>
        </w:rPr>
      </w:pPr>
      <w:moveFrom w:id="68" w:author="Пользователь" w:date="2024-12-13T12:32:00Z">
        <w:r w:rsidRPr="003A3923" w:rsidDel="00505037">
          <w:rPr>
            <w:rFonts w:ascii="Segoe UI Symbol" w:hAnsi="Segoe UI Symbol" w:cs="Segoe UI Symbol"/>
            <w:sz w:val="24"/>
            <w:szCs w:val="24"/>
          </w:rPr>
          <w:t>✔</w:t>
        </w:r>
        <w:r w:rsidRPr="003A3923" w:rsidDel="00505037">
          <w:rPr>
            <w:rFonts w:ascii="Tahoma" w:hAnsi="Tahoma" w:cs="Tahoma"/>
            <w:sz w:val="24"/>
            <w:szCs w:val="24"/>
            <w:lang w:val="en-US"/>
          </w:rPr>
          <w:t>️</w:t>
        </w:r>
        <w:r w:rsidRPr="003A3923" w:rsidDel="00505037">
          <w:rPr>
            <w:rFonts w:ascii="Tahoma" w:hAnsi="Tahoma" w:cs="Tahoma"/>
            <w:sz w:val="24"/>
            <w:szCs w:val="24"/>
          </w:rPr>
          <w:t xml:space="preserve"> вы заключаете договор с подрядчиком, выбирая расчёты через счет эскроу</w:t>
        </w:r>
      </w:moveFrom>
    </w:p>
    <w:p w14:paraId="37EFFBB3" w14:textId="694A4CDA" w:rsidR="00170E92" w:rsidRPr="003A3923" w:rsidDel="00505037" w:rsidRDefault="00170E92" w:rsidP="0075439B">
      <w:pPr>
        <w:rPr>
          <w:moveFrom w:id="69" w:author="Пользователь" w:date="2024-12-13T12:32:00Z"/>
          <w:rFonts w:ascii="Tahoma" w:hAnsi="Tahoma" w:cs="Tahoma"/>
          <w:sz w:val="24"/>
          <w:szCs w:val="24"/>
        </w:rPr>
      </w:pPr>
      <w:moveFrom w:id="70" w:author="Пользователь" w:date="2024-12-13T12:32:00Z">
        <w:r w:rsidRPr="003A3923" w:rsidDel="00505037">
          <w:rPr>
            <w:rFonts w:ascii="Segoe UI Symbol" w:hAnsi="Segoe UI Symbol" w:cs="Segoe UI Symbol"/>
            <w:sz w:val="24"/>
            <w:szCs w:val="24"/>
          </w:rPr>
          <w:t>✔</w:t>
        </w:r>
        <w:r w:rsidRPr="003A3923" w:rsidDel="00505037">
          <w:rPr>
            <w:rFonts w:ascii="Tahoma" w:hAnsi="Tahoma" w:cs="Tahoma"/>
            <w:sz w:val="24"/>
            <w:szCs w:val="24"/>
            <w:lang w:val="en-US"/>
          </w:rPr>
          <w:t>️</w:t>
        </w:r>
        <w:r w:rsidRPr="003A3923" w:rsidDel="00505037">
          <w:rPr>
            <w:rFonts w:ascii="Tahoma" w:hAnsi="Tahoma" w:cs="Tahoma"/>
            <w:sz w:val="24"/>
            <w:szCs w:val="24"/>
          </w:rPr>
          <w:t xml:space="preserve"> ваши деньги </w:t>
        </w:r>
        <w:r w:rsidDel="00505037">
          <w:rPr>
            <w:rFonts w:ascii="Tahoma" w:hAnsi="Tahoma" w:cs="Tahoma"/>
            <w:sz w:val="24"/>
            <w:szCs w:val="24"/>
          </w:rPr>
          <w:t>размещаются</w:t>
        </w:r>
        <w:r w:rsidRPr="003A3923" w:rsidDel="00505037">
          <w:rPr>
            <w:rFonts w:ascii="Tahoma" w:hAnsi="Tahoma" w:cs="Tahoma"/>
            <w:sz w:val="24"/>
            <w:szCs w:val="24"/>
          </w:rPr>
          <w:t xml:space="preserve"> на специальн</w:t>
        </w:r>
        <w:r w:rsidDel="00505037">
          <w:rPr>
            <w:rFonts w:ascii="Tahoma" w:hAnsi="Tahoma" w:cs="Tahoma"/>
            <w:sz w:val="24"/>
            <w:szCs w:val="24"/>
          </w:rPr>
          <w:t>ом</w:t>
        </w:r>
        <w:r w:rsidRPr="003A3923" w:rsidDel="00505037">
          <w:rPr>
            <w:rFonts w:ascii="Tahoma" w:hAnsi="Tahoma" w:cs="Tahoma"/>
            <w:sz w:val="24"/>
            <w:szCs w:val="24"/>
          </w:rPr>
          <w:t xml:space="preserve"> счёт</w:t>
        </w:r>
        <w:r w:rsidDel="00505037">
          <w:rPr>
            <w:rFonts w:ascii="Tahoma" w:hAnsi="Tahoma" w:cs="Tahoma"/>
            <w:sz w:val="24"/>
            <w:szCs w:val="24"/>
          </w:rPr>
          <w:t>е</w:t>
        </w:r>
        <w:r w:rsidRPr="003A3923" w:rsidDel="00505037">
          <w:rPr>
            <w:rFonts w:ascii="Tahoma" w:hAnsi="Tahoma" w:cs="Tahoma"/>
            <w:sz w:val="24"/>
            <w:szCs w:val="24"/>
          </w:rPr>
          <w:t xml:space="preserve"> в банке</w:t>
        </w:r>
        <w:r w:rsidDel="00505037">
          <w:rPr>
            <w:rFonts w:ascii="Tahoma" w:hAnsi="Tahoma" w:cs="Tahoma"/>
            <w:sz w:val="24"/>
            <w:szCs w:val="24"/>
          </w:rPr>
          <w:t>, недоступном подрядчику</w:t>
        </w:r>
      </w:moveFrom>
    </w:p>
    <w:p w14:paraId="0C97E3BD" w14:textId="44276A39" w:rsidR="00170E92" w:rsidRPr="003A3923" w:rsidDel="00505037" w:rsidRDefault="00170E92" w:rsidP="0075439B">
      <w:pPr>
        <w:rPr>
          <w:moveFrom w:id="71" w:author="Пользователь" w:date="2024-12-13T12:32:00Z"/>
          <w:rFonts w:ascii="Tahoma" w:hAnsi="Tahoma" w:cs="Tahoma"/>
          <w:sz w:val="24"/>
          <w:szCs w:val="24"/>
        </w:rPr>
      </w:pPr>
      <w:moveFrom w:id="72" w:author="Пользователь" w:date="2024-12-13T12:32:00Z">
        <w:r w:rsidRPr="003A3923" w:rsidDel="00505037">
          <w:rPr>
            <w:rFonts w:ascii="Segoe UI Symbol" w:hAnsi="Segoe UI Symbol" w:cs="Segoe UI Symbol"/>
            <w:sz w:val="24"/>
            <w:szCs w:val="24"/>
          </w:rPr>
          <w:t>✔</w:t>
        </w:r>
        <w:r w:rsidRPr="003A3923" w:rsidDel="00505037">
          <w:rPr>
            <w:rFonts w:ascii="Tahoma" w:hAnsi="Tahoma" w:cs="Tahoma"/>
            <w:sz w:val="24"/>
            <w:szCs w:val="24"/>
            <w:lang w:val="en-US"/>
          </w:rPr>
          <w:t>️</w:t>
        </w:r>
        <w:r w:rsidRPr="003A3923" w:rsidDel="00505037">
          <w:rPr>
            <w:rFonts w:ascii="Tahoma" w:hAnsi="Tahoma" w:cs="Tahoma"/>
            <w:sz w:val="24"/>
            <w:szCs w:val="24"/>
          </w:rPr>
          <w:t xml:space="preserve"> оплата за </w:t>
        </w:r>
        <w:r w:rsidDel="00505037">
          <w:rPr>
            <w:rFonts w:ascii="Tahoma" w:hAnsi="Tahoma" w:cs="Tahoma"/>
            <w:sz w:val="24"/>
            <w:szCs w:val="24"/>
          </w:rPr>
          <w:t>выполненные работы</w:t>
        </w:r>
        <w:r w:rsidRPr="003A3923" w:rsidDel="00505037">
          <w:rPr>
            <w:rFonts w:ascii="Tahoma" w:hAnsi="Tahoma" w:cs="Tahoma"/>
            <w:sz w:val="24"/>
            <w:szCs w:val="24"/>
          </w:rPr>
          <w:t xml:space="preserve"> </w:t>
        </w:r>
        <w:r w:rsidDel="00505037">
          <w:rPr>
            <w:rFonts w:ascii="Tahoma" w:hAnsi="Tahoma" w:cs="Tahoma"/>
            <w:sz w:val="24"/>
            <w:szCs w:val="24"/>
          </w:rPr>
          <w:t>подрядчику</w:t>
        </w:r>
        <w:r w:rsidRPr="003A3923" w:rsidDel="00505037">
          <w:rPr>
            <w:rFonts w:ascii="Tahoma" w:hAnsi="Tahoma" w:cs="Tahoma"/>
            <w:sz w:val="24"/>
            <w:szCs w:val="24"/>
          </w:rPr>
          <w:t xml:space="preserve"> происходит только после </w:t>
        </w:r>
        <w:r w:rsidDel="00505037">
          <w:rPr>
            <w:rFonts w:ascii="Tahoma" w:hAnsi="Tahoma" w:cs="Tahoma"/>
            <w:sz w:val="24"/>
            <w:szCs w:val="24"/>
          </w:rPr>
          <w:t>завершения строительства и приемки дома</w:t>
        </w:r>
      </w:moveFrom>
    </w:p>
    <w:p w14:paraId="3A0877BE" w14:textId="0BBEA400" w:rsidR="00170E92" w:rsidRPr="00895E15" w:rsidDel="00505037" w:rsidRDefault="00170E92" w:rsidP="0075439B">
      <w:pPr>
        <w:rPr>
          <w:del w:id="73" w:author="Пользователь" w:date="2024-12-13T12:34:00Z"/>
          <w:moveFrom w:id="74" w:author="Пользователь" w:date="2024-12-13T12:32:00Z"/>
          <w:rFonts w:ascii="Tahoma" w:hAnsi="Tahoma" w:cs="Tahoma"/>
          <w:sz w:val="24"/>
          <w:szCs w:val="24"/>
        </w:rPr>
      </w:pPr>
      <w:moveFrom w:id="75" w:author="Пользователь" w:date="2024-12-13T12:32:00Z">
        <w:r w:rsidRPr="003A3923" w:rsidDel="00505037">
          <w:rPr>
            <w:rFonts w:ascii="Tahoma" w:hAnsi="Tahoma" w:cs="Tahoma"/>
            <w:sz w:val="24"/>
            <w:szCs w:val="24"/>
          </w:rPr>
          <w:t xml:space="preserve">Чтобы выбрать проект и подрядчика, заходите на </w:t>
        </w:r>
        <w:r w:rsidDel="00505037">
          <w:rPr>
            <w:rFonts w:ascii="Tahoma" w:hAnsi="Tahoma" w:cs="Tahoma"/>
            <w:sz w:val="24"/>
            <w:szCs w:val="24"/>
          </w:rPr>
          <w:t>портал</w:t>
        </w:r>
        <w:r w:rsidRPr="003A3923" w:rsidDel="00505037">
          <w:rPr>
            <w:rFonts w:ascii="Tahoma" w:hAnsi="Tahoma" w:cs="Tahoma"/>
            <w:sz w:val="24"/>
            <w:szCs w:val="24"/>
          </w:rPr>
          <w:t xml:space="preserve"> </w:t>
        </w:r>
        <w:r w:rsidR="003F6AA6" w:rsidDel="00505037">
          <w:fldChar w:fldCharType="begin"/>
        </w:r>
        <w:r w:rsidR="003F6AA6" w:rsidDel="00505037">
          <w:instrText xml:space="preserve"> HYPERLINK "htt</w:instrText>
        </w:r>
        <w:r w:rsidR="003F6AA6" w:rsidDel="00505037">
          <w:instrText xml:space="preserve">ps://xn--h1aieheg.xn--d1aqf.xn--p1ai/" </w:instrText>
        </w:r>
        <w:r w:rsidR="003F6AA6" w:rsidDel="00505037">
          <w:fldChar w:fldCharType="separate"/>
        </w:r>
        <w:r w:rsidRPr="003A3923" w:rsidDel="00505037">
          <w:rPr>
            <w:rStyle w:val="a8"/>
            <w:rFonts w:ascii="Tahoma" w:hAnsi="Tahoma" w:cs="Tahoma"/>
            <w:sz w:val="24"/>
            <w:szCs w:val="24"/>
          </w:rPr>
          <w:t>строим.дом.рф</w:t>
        </w:r>
        <w:r w:rsidR="003F6AA6" w:rsidDel="00505037">
          <w:rPr>
            <w:rStyle w:val="a8"/>
            <w:rFonts w:ascii="Tahoma" w:hAnsi="Tahoma" w:cs="Tahoma"/>
            <w:sz w:val="24"/>
            <w:szCs w:val="24"/>
          </w:rPr>
          <w:fldChar w:fldCharType="end"/>
        </w:r>
        <w:del w:id="76" w:author="Пользователь" w:date="2024-12-13T12:34:00Z">
          <w:r w:rsidRPr="003A3923" w:rsidDel="00505037">
            <w:rPr>
              <w:rFonts w:ascii="Tahoma" w:hAnsi="Tahoma" w:cs="Tahoma"/>
              <w:sz w:val="24"/>
              <w:szCs w:val="24"/>
            </w:rPr>
            <w:delText xml:space="preserve">. </w:delText>
          </w:r>
          <w:r w:rsidRPr="00764A8A" w:rsidDel="00505037">
            <w:rPr>
              <w:rFonts w:ascii="Tahoma" w:hAnsi="Tahoma" w:cs="Tahoma"/>
              <w:b/>
              <w:sz w:val="24"/>
              <w:szCs w:val="24"/>
            </w:rPr>
            <w:delText xml:space="preserve"> </w:delText>
          </w:r>
        </w:del>
      </w:moveFrom>
    </w:p>
    <w:moveFromRangeEnd w:id="65"/>
    <w:p w14:paraId="71E682B2" w14:textId="77777777" w:rsidR="00170E92" w:rsidRPr="00B73CC1" w:rsidDel="00505037" w:rsidRDefault="00170E92" w:rsidP="00B73CC1">
      <w:pPr>
        <w:jc w:val="both"/>
        <w:rPr>
          <w:del w:id="77" w:author="Пользователь" w:date="2024-12-13T12:34:00Z"/>
          <w:rFonts w:ascii="Tahoma" w:hAnsi="Tahoma" w:cs="Tahoma"/>
          <w:sz w:val="24"/>
          <w:szCs w:val="24"/>
        </w:rPr>
      </w:pPr>
    </w:p>
    <w:p w14:paraId="3330DC3A" w14:textId="1EE13BE0" w:rsidR="00170E92" w:rsidRPr="002C3D33" w:rsidDel="00505037" w:rsidRDefault="00170E92" w:rsidP="00170E92">
      <w:pPr>
        <w:rPr>
          <w:del w:id="78" w:author="Пользователь" w:date="2024-12-13T12:29:00Z"/>
          <w:rFonts w:ascii="Tahoma" w:hAnsi="Tahoma" w:cs="Tahoma"/>
          <w:b/>
          <w:sz w:val="24"/>
          <w:szCs w:val="24"/>
        </w:rPr>
      </w:pPr>
      <w:del w:id="79" w:author="Пользователь" w:date="2024-12-13T12:29:00Z">
        <w:r w:rsidRPr="00895E15" w:rsidDel="00505037">
          <w:rPr>
            <w:rFonts w:ascii="Tahoma" w:hAnsi="Tahoma" w:cs="Tahoma"/>
            <w:b/>
            <w:sz w:val="24"/>
            <w:szCs w:val="24"/>
            <w:highlight w:val="yellow"/>
          </w:rPr>
          <w:delText>№3.</w:delText>
        </w:r>
      </w:del>
    </w:p>
    <w:p w14:paraId="747D76C2" w14:textId="67632DE1" w:rsidR="00170E92" w:rsidRPr="002E64D8" w:rsidDel="00505037" w:rsidRDefault="00170E92" w:rsidP="00170E92">
      <w:pPr>
        <w:jc w:val="both"/>
        <w:rPr>
          <w:del w:id="80" w:author="Пользователь" w:date="2024-12-13T12:29:00Z"/>
          <w:rFonts w:ascii="Tahoma" w:hAnsi="Tahoma" w:cs="Tahoma"/>
          <w:b/>
          <w:sz w:val="24"/>
          <w:szCs w:val="24"/>
        </w:rPr>
      </w:pPr>
      <w:del w:id="81" w:author="Пользователь" w:date="2024-12-13T12:29:00Z">
        <w:r w:rsidRPr="00764A8A" w:rsidDel="00505037">
          <w:rPr>
            <w:rFonts w:ascii="Tahoma" w:hAnsi="Tahoma" w:cs="Tahoma"/>
            <w:b/>
            <w:sz w:val="24"/>
            <w:szCs w:val="24"/>
          </w:rPr>
          <w:delText xml:space="preserve">Текст: </w:delText>
        </w:r>
      </w:del>
    </w:p>
    <w:p w14:paraId="0C41DA94" w14:textId="4DC0184B" w:rsidR="00170E92" w:rsidRPr="009E3D29" w:rsidDel="00505037" w:rsidRDefault="00170E92" w:rsidP="00170E92">
      <w:pPr>
        <w:jc w:val="both"/>
        <w:rPr>
          <w:del w:id="82" w:author="Пользователь" w:date="2024-12-13T12:29:00Z"/>
          <w:rFonts w:ascii="Tahoma" w:hAnsi="Tahoma" w:cs="Tahoma"/>
          <w:sz w:val="24"/>
          <w:szCs w:val="24"/>
        </w:rPr>
      </w:pPr>
      <w:del w:id="83" w:author="Пользователь" w:date="2024-12-13T12:29:00Z">
        <w:r w:rsidRPr="009E3D29" w:rsidDel="00505037">
          <w:rPr>
            <w:rFonts w:ascii="Tahoma" w:hAnsi="Tahoma" w:cs="Tahoma"/>
            <w:sz w:val="24"/>
            <w:szCs w:val="24"/>
          </w:rPr>
          <w:delText>Безопасное строительств</w:delText>
        </w:r>
        <w:r w:rsidDel="00505037">
          <w:rPr>
            <w:rFonts w:ascii="Tahoma" w:hAnsi="Tahoma" w:cs="Tahoma"/>
            <w:sz w:val="24"/>
            <w:szCs w:val="24"/>
          </w:rPr>
          <w:delText xml:space="preserve">о частных домов вместе со </w:delText>
        </w:r>
        <w:r w:rsidR="003F6AA6" w:rsidDel="00505037">
          <w:fldChar w:fldCharType="begin"/>
        </w:r>
        <w:r w:rsidR="003F6AA6" w:rsidDel="00505037">
          <w:delInstrText xml:space="preserve"> HYPERLINK "строим.дом.рф" </w:delInstrText>
        </w:r>
        <w:r w:rsidR="003F6AA6" w:rsidDel="00505037">
          <w:fldChar w:fldCharType="separate"/>
        </w:r>
        <w:r w:rsidRPr="00180B2E" w:rsidDel="00505037">
          <w:rPr>
            <w:rStyle w:val="a8"/>
            <w:rFonts w:ascii="Tahoma" w:hAnsi="Tahoma" w:cs="Tahoma"/>
            <w:sz w:val="24"/>
            <w:szCs w:val="24"/>
          </w:rPr>
          <w:delText>строим.дом.рф</w:delText>
        </w:r>
        <w:r w:rsidR="003F6AA6" w:rsidDel="00505037">
          <w:rPr>
            <w:rStyle w:val="a8"/>
            <w:rFonts w:ascii="Tahoma" w:hAnsi="Tahoma" w:cs="Tahoma"/>
            <w:sz w:val="24"/>
            <w:szCs w:val="24"/>
          </w:rPr>
          <w:fldChar w:fldCharType="end"/>
        </w:r>
        <w:r w:rsidR="007259A5" w:rsidDel="00505037">
          <w:rPr>
            <w:rStyle w:val="a8"/>
            <w:rFonts w:ascii="Tahoma" w:hAnsi="Tahoma" w:cs="Tahoma"/>
            <w:sz w:val="24"/>
            <w:szCs w:val="24"/>
          </w:rPr>
          <w:delText>.</w:delText>
        </w:r>
      </w:del>
    </w:p>
    <w:p w14:paraId="556B1B08" w14:textId="3EE30D43" w:rsidR="00170E92" w:rsidRPr="009E3D29" w:rsidDel="00505037" w:rsidRDefault="00170E92" w:rsidP="00170E92">
      <w:pPr>
        <w:jc w:val="both"/>
        <w:rPr>
          <w:moveFrom w:id="84" w:author="Пользователь" w:date="2024-12-13T12:31:00Z"/>
          <w:rFonts w:ascii="Tahoma" w:hAnsi="Tahoma" w:cs="Tahoma"/>
          <w:sz w:val="24"/>
          <w:szCs w:val="24"/>
        </w:rPr>
      </w:pPr>
      <w:moveFromRangeStart w:id="85" w:author="Пользователь" w:date="2024-12-13T12:31:00Z" w:name="move184985486"/>
      <w:moveFrom w:id="86" w:author="Пользователь" w:date="2024-12-13T12:31:00Z">
        <w:r w:rsidRPr="009E3D29" w:rsidDel="00505037">
          <w:rPr>
            <w:rFonts w:ascii="Tahoma" w:hAnsi="Tahoma" w:cs="Tahoma"/>
            <w:sz w:val="24"/>
            <w:szCs w:val="24"/>
          </w:rPr>
          <w:t>В каталоге</w:t>
        </w:r>
        <w:r w:rsidDel="00505037">
          <w:rPr>
            <w:rFonts w:ascii="Tahoma" w:hAnsi="Tahoma" w:cs="Tahoma"/>
            <w:sz w:val="24"/>
            <w:szCs w:val="24"/>
          </w:rPr>
          <w:t xml:space="preserve"> на портале </w:t>
        </w:r>
        <w:r w:rsidR="003F6AA6" w:rsidDel="00505037">
          <w:fldChar w:fldCharType="begin"/>
        </w:r>
        <w:r w:rsidR="003F6AA6" w:rsidDel="00505037">
          <w:instrText xml:space="preserve"> HYPERLINK "строим.дом.рф" </w:instrText>
        </w:r>
        <w:r w:rsidR="003F6AA6" w:rsidDel="00505037">
          <w:fldChar w:fldCharType="separate"/>
        </w:r>
        <w:r w:rsidRPr="00180B2E" w:rsidDel="00505037">
          <w:rPr>
            <w:rStyle w:val="a8"/>
            <w:rFonts w:ascii="Tahoma" w:hAnsi="Tahoma" w:cs="Tahoma"/>
            <w:sz w:val="24"/>
            <w:szCs w:val="24"/>
          </w:rPr>
          <w:t>строим.дом.рф</w:t>
        </w:r>
        <w:r w:rsidR="003F6AA6" w:rsidDel="00505037">
          <w:rPr>
            <w:rStyle w:val="a8"/>
            <w:rFonts w:ascii="Tahoma" w:hAnsi="Tahoma" w:cs="Tahoma"/>
            <w:sz w:val="24"/>
            <w:szCs w:val="24"/>
          </w:rPr>
          <w:fldChar w:fldCharType="end"/>
        </w:r>
        <w:r w:rsidRPr="009E3D29" w:rsidDel="00505037">
          <w:rPr>
            <w:rFonts w:ascii="Tahoma" w:hAnsi="Tahoma" w:cs="Tahoma"/>
            <w:sz w:val="24"/>
            <w:szCs w:val="24"/>
          </w:rPr>
          <w:t xml:space="preserve"> вы можете найти проекты со специальным значком «Строительство с эскроу» — это означает, что деньги на стройку, в том числе и те, которые вы можете взять в ипотеку, надежно хранятся на </w:t>
        </w:r>
        <w:r w:rsidDel="00505037">
          <w:rPr>
            <w:rFonts w:ascii="Tahoma" w:hAnsi="Tahoma" w:cs="Tahoma"/>
            <w:sz w:val="24"/>
            <w:szCs w:val="24"/>
          </w:rPr>
          <w:t>защищенном</w:t>
        </w:r>
        <w:r w:rsidRPr="009E3D29" w:rsidDel="00505037">
          <w:rPr>
            <w:rFonts w:ascii="Tahoma" w:hAnsi="Tahoma" w:cs="Tahoma"/>
            <w:sz w:val="24"/>
            <w:szCs w:val="24"/>
          </w:rPr>
          <w:t xml:space="preserve"> счете </w:t>
        </w:r>
        <w:r w:rsidDel="00505037">
          <w:rPr>
            <w:rFonts w:ascii="Tahoma" w:hAnsi="Tahoma" w:cs="Tahoma"/>
            <w:sz w:val="24"/>
            <w:szCs w:val="24"/>
          </w:rPr>
          <w:t xml:space="preserve">(он называется счетом эскроу). </w:t>
        </w:r>
      </w:moveFrom>
    </w:p>
    <w:p w14:paraId="08F8F5C0" w14:textId="67C02A52" w:rsidR="00170E92" w:rsidRPr="009E3D29" w:rsidDel="00505037" w:rsidRDefault="00170E92" w:rsidP="00170E92">
      <w:pPr>
        <w:jc w:val="both"/>
        <w:rPr>
          <w:moveFrom w:id="87" w:author="Пользователь" w:date="2024-12-13T12:31:00Z"/>
          <w:rFonts w:ascii="Tahoma" w:hAnsi="Tahoma" w:cs="Tahoma"/>
          <w:sz w:val="24"/>
          <w:szCs w:val="24"/>
        </w:rPr>
      </w:pPr>
      <w:moveFrom w:id="88" w:author="Пользователь" w:date="2024-12-13T12:31:00Z">
        <w:r w:rsidRPr="009E3D29" w:rsidDel="00505037">
          <w:rPr>
            <w:rFonts w:ascii="Tahoma" w:hAnsi="Tahoma" w:cs="Tahoma"/>
            <w:sz w:val="24"/>
            <w:szCs w:val="24"/>
          </w:rPr>
          <w:t xml:space="preserve">Деньги будут перечислены подрядчику для оплаты его услуг только после того, когда стройка завершится и вам передадут готовый дом. А вот строить дом подрядчик будет </w:t>
        </w:r>
        <w:r w:rsidDel="00505037">
          <w:rPr>
            <w:rFonts w:ascii="Tahoma" w:hAnsi="Tahoma" w:cs="Tahoma"/>
            <w:sz w:val="24"/>
            <w:szCs w:val="24"/>
          </w:rPr>
          <w:t>за</w:t>
        </w:r>
        <w:r w:rsidRPr="009E3D29" w:rsidDel="00505037">
          <w:rPr>
            <w:rFonts w:ascii="Tahoma" w:hAnsi="Tahoma" w:cs="Tahoma"/>
            <w:sz w:val="24"/>
            <w:szCs w:val="24"/>
          </w:rPr>
          <w:t xml:space="preserve"> </w:t>
        </w:r>
        <w:r w:rsidDel="00505037">
          <w:rPr>
            <w:rFonts w:ascii="Tahoma" w:hAnsi="Tahoma" w:cs="Tahoma"/>
            <w:sz w:val="24"/>
            <w:szCs w:val="24"/>
          </w:rPr>
          <w:t>собственные</w:t>
        </w:r>
        <w:r w:rsidRPr="009E3D29" w:rsidDel="00505037">
          <w:rPr>
            <w:rFonts w:ascii="Tahoma" w:hAnsi="Tahoma" w:cs="Tahoma"/>
            <w:sz w:val="24"/>
            <w:szCs w:val="24"/>
          </w:rPr>
          <w:t xml:space="preserve"> </w:t>
        </w:r>
        <w:r w:rsidDel="00505037">
          <w:rPr>
            <w:rFonts w:ascii="Tahoma" w:hAnsi="Tahoma" w:cs="Tahoma"/>
            <w:sz w:val="24"/>
            <w:szCs w:val="24"/>
          </w:rPr>
          <w:t>средства</w:t>
        </w:r>
        <w:r w:rsidRPr="009E3D29" w:rsidDel="00505037">
          <w:rPr>
            <w:rFonts w:ascii="Tahoma" w:hAnsi="Tahoma" w:cs="Tahoma"/>
            <w:sz w:val="24"/>
            <w:szCs w:val="24"/>
          </w:rPr>
          <w:t xml:space="preserve"> или </w:t>
        </w:r>
        <w:r w:rsidDel="00505037">
          <w:rPr>
            <w:rFonts w:ascii="Tahoma" w:hAnsi="Tahoma" w:cs="Tahoma"/>
            <w:sz w:val="24"/>
            <w:szCs w:val="24"/>
          </w:rPr>
          <w:t>за счет банковского кредита</w:t>
        </w:r>
        <w:r w:rsidRPr="009E3D29" w:rsidDel="00505037">
          <w:rPr>
            <w:rFonts w:ascii="Tahoma" w:hAnsi="Tahoma" w:cs="Tahoma"/>
            <w:sz w:val="24"/>
            <w:szCs w:val="24"/>
          </w:rPr>
          <w:t xml:space="preserve">. </w:t>
        </w:r>
        <w:r w:rsidDel="00505037">
          <w:rPr>
            <w:rFonts w:ascii="Tahoma" w:hAnsi="Tahoma" w:cs="Tahoma"/>
            <w:sz w:val="24"/>
            <w:szCs w:val="24"/>
          </w:rPr>
          <w:t xml:space="preserve">Все существенные условия, включая сроки и стоимость работ, закрепляются в договоре подряда. </w:t>
        </w:r>
      </w:moveFrom>
    </w:p>
    <w:p w14:paraId="51F8732F" w14:textId="063380ED" w:rsidR="00170E92" w:rsidDel="00505037" w:rsidRDefault="00170E92" w:rsidP="00170E92">
      <w:pPr>
        <w:jc w:val="both"/>
        <w:rPr>
          <w:moveFrom w:id="89" w:author="Пользователь" w:date="2024-12-13T12:31:00Z"/>
          <w:rFonts w:ascii="Tahoma" w:hAnsi="Tahoma" w:cs="Tahoma"/>
          <w:sz w:val="24"/>
          <w:szCs w:val="24"/>
        </w:rPr>
      </w:pPr>
      <w:moveFrom w:id="90" w:author="Пользователь" w:date="2024-12-13T12:31:00Z">
        <w:r w:rsidDel="00505037">
          <w:rPr>
            <w:rFonts w:ascii="Tahoma" w:hAnsi="Tahoma" w:cs="Tahoma"/>
            <w:sz w:val="24"/>
            <w:szCs w:val="24"/>
          </w:rPr>
          <w:t xml:space="preserve">Выбрать проект дома, который подрядная организация построит по безопасной схеме, можно по </w:t>
        </w:r>
        <w:r w:rsidR="003F6AA6" w:rsidDel="00505037">
          <w:fldChar w:fldCharType="begin"/>
        </w:r>
        <w:r w:rsidR="003F6AA6" w:rsidDel="00505037">
          <w:instrText xml:space="preserve"> HYPERLINK "https://строим.дом.рф/project?constructionByEscrow=true&amp;page=1&amp;size=12&amp;sort=published,DESC&amp;view=tile&amp;utm_source=mins</w:instrText>
        </w:r>
        <w:r w:rsidR="003F6AA6" w:rsidDel="00505037">
          <w:instrText xml:space="preserve">troyrf.gov.ru&amp;utm_medium=referral&amp;utm_campaign=ref_635_stroim.dom.rf_rf" </w:instrText>
        </w:r>
        <w:r w:rsidR="003F6AA6" w:rsidDel="00505037">
          <w:fldChar w:fldCharType="separate"/>
        </w:r>
        <w:r w:rsidRPr="00170E92" w:rsidDel="00505037">
          <w:rPr>
            <w:rStyle w:val="a8"/>
            <w:rFonts w:ascii="Tahoma" w:hAnsi="Tahoma" w:cs="Tahoma"/>
            <w:sz w:val="24"/>
            <w:szCs w:val="24"/>
          </w:rPr>
          <w:t>ссылке</w:t>
        </w:r>
        <w:r w:rsidR="003F6AA6" w:rsidDel="00505037">
          <w:rPr>
            <w:rStyle w:val="a8"/>
            <w:rFonts w:ascii="Tahoma" w:hAnsi="Tahoma" w:cs="Tahoma"/>
            <w:sz w:val="24"/>
            <w:szCs w:val="24"/>
          </w:rPr>
          <w:fldChar w:fldCharType="end"/>
        </w:r>
        <w:r w:rsidDel="00505037">
          <w:rPr>
            <w:rFonts w:ascii="Tahoma" w:hAnsi="Tahoma" w:cs="Tahoma"/>
            <w:sz w:val="24"/>
            <w:szCs w:val="24"/>
          </w:rPr>
          <w:t>.</w:t>
        </w:r>
      </w:moveFrom>
    </w:p>
    <w:moveFromRangeEnd w:id="85"/>
    <w:p w14:paraId="4367A0E6" w14:textId="77777777" w:rsidR="00B73CC1" w:rsidRPr="00B73CC1" w:rsidRDefault="00B73CC1" w:rsidP="00B73CC1">
      <w:pPr>
        <w:jc w:val="both"/>
        <w:rPr>
          <w:rFonts w:ascii="Tahoma" w:hAnsi="Tahoma" w:cs="Tahoma"/>
          <w:sz w:val="24"/>
          <w:szCs w:val="24"/>
        </w:rPr>
      </w:pPr>
    </w:p>
    <w:sectPr w:rsidR="00B73CC1" w:rsidRPr="00B7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2EA8"/>
    <w:multiLevelType w:val="hybridMultilevel"/>
    <w:tmpl w:val="30B4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55204"/>
    <w:multiLevelType w:val="hybridMultilevel"/>
    <w:tmpl w:val="78DE6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53"/>
    <w:rsid w:val="000722B7"/>
    <w:rsid w:val="00170E92"/>
    <w:rsid w:val="00180B2E"/>
    <w:rsid w:val="003F6AA6"/>
    <w:rsid w:val="00505037"/>
    <w:rsid w:val="005D5653"/>
    <w:rsid w:val="00651B89"/>
    <w:rsid w:val="007259A5"/>
    <w:rsid w:val="0075439B"/>
    <w:rsid w:val="00885803"/>
    <w:rsid w:val="00B66FE0"/>
    <w:rsid w:val="00B73CC1"/>
    <w:rsid w:val="00B76C85"/>
    <w:rsid w:val="00BA1672"/>
    <w:rsid w:val="00C2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7BAC"/>
  <w15:chartTrackingRefBased/>
  <w15:docId w15:val="{743A814F-C316-42CA-8515-51B3BE5E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Table-Normal,RSHB_Table-Normal,Bullet List,FooterText,numbered,SL_Абзац списка,Нумерованый список,СпБезКС,Paragraphe de liste1,lp1,Абзац основного текста,Bullet Number,Индексы,Num Bullet 1,Маркер,Подпись рисунка,it_List1,Таблицы,1"/>
    <w:basedOn w:val="a"/>
    <w:link w:val="a4"/>
    <w:uiPriority w:val="34"/>
    <w:qFormat/>
    <w:rsid w:val="00B73CC1"/>
    <w:pPr>
      <w:ind w:left="720"/>
      <w:contextualSpacing/>
    </w:pPr>
  </w:style>
  <w:style w:type="character" w:customStyle="1" w:styleId="a4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Абзац основного текста Знак,Индексы Знак"/>
    <w:link w:val="a3"/>
    <w:uiPriority w:val="34"/>
    <w:rsid w:val="00170E92"/>
  </w:style>
  <w:style w:type="character" w:styleId="a5">
    <w:name w:val="annotation reference"/>
    <w:basedOn w:val="a0"/>
    <w:uiPriority w:val="99"/>
    <w:semiHidden/>
    <w:unhideWhenUsed/>
    <w:rsid w:val="00170E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0E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0E92"/>
    <w:rPr>
      <w:sz w:val="20"/>
      <w:szCs w:val="20"/>
    </w:rPr>
  </w:style>
  <w:style w:type="character" w:styleId="a8">
    <w:name w:val="Hyperlink"/>
    <w:basedOn w:val="a0"/>
    <w:uiPriority w:val="99"/>
    <w:unhideWhenUsed/>
    <w:rsid w:val="00170E9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0E92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170E92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170E92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180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87;&#1088;&#1086;&#1089;&#1080;.&#1076;&#1086;&#1084;.&#1088;&#1092;/tag/land_izhs/?utm_source=minstroyrf.gov.ru&amp;utm_medium=referral&amp;utm_campaign=ref_635_sprosi.dom.rf_rf" TargetMode="External"/><Relationship Id="rId5" Type="http://schemas.openxmlformats.org/officeDocument/2006/relationships/hyperlink" Target="https://&#1089;&#1087;&#1088;&#1086;&#1089;&#1080;.&#1076;&#1086;&#1084;.&#1088;&#1092;/instructions/stroitelstvo-chastnogo-doma-s-ispolzovanie-ekrou-scheta/?utm_source=minstroyrf.gov.ru&amp;utm_medium=referral&amp;utm_campaign=ref_635_sprosi.dom.rf_r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Михальцов Евгений Васильевич</dc:creator>
  <cp:keywords/>
  <dc:description/>
  <cp:lastModifiedBy>Пользователь</cp:lastModifiedBy>
  <cp:revision>11</cp:revision>
  <dcterms:created xsi:type="dcterms:W3CDTF">2024-11-21T14:22:00Z</dcterms:created>
  <dcterms:modified xsi:type="dcterms:W3CDTF">2024-12-13T09:35:00Z</dcterms:modified>
</cp:coreProperties>
</file>